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4D785" w14:textId="707CB848" w:rsidR="005263EE" w:rsidRDefault="005263EE" w:rsidP="005263EE">
      <w:pPr>
        <w:jc w:val="center"/>
        <w:rPr>
          <w:rFonts w:ascii="Times New Roman" w:hAnsi="Times New Roman" w:cs="Times New Roman"/>
          <w:sz w:val="24"/>
          <w:szCs w:val="24"/>
        </w:rPr>
      </w:pPr>
      <w:r>
        <w:rPr>
          <w:rFonts w:ascii="Times New Roman" w:hAnsi="Times New Roman" w:cs="Times New Roman"/>
          <w:sz w:val="24"/>
          <w:szCs w:val="24"/>
        </w:rPr>
        <w:t>[</w:t>
      </w:r>
      <w:r w:rsidR="00434820">
        <w:rPr>
          <w:rFonts w:ascii="Times New Roman" w:hAnsi="Times New Roman" w:cs="Times New Roman"/>
          <w:sz w:val="24"/>
          <w:szCs w:val="24"/>
        </w:rPr>
        <w:t xml:space="preserve">Eksempel af </w:t>
      </w:r>
      <w:r w:rsidR="00E52D3F">
        <w:rPr>
          <w:rFonts w:ascii="Times New Roman" w:hAnsi="Times New Roman" w:cs="Times New Roman"/>
          <w:sz w:val="24"/>
          <w:szCs w:val="24"/>
        </w:rPr>
        <w:t>7</w:t>
      </w:r>
      <w:r w:rsidR="002200D3">
        <w:rPr>
          <w:rFonts w:ascii="Times New Roman" w:hAnsi="Times New Roman" w:cs="Times New Roman"/>
          <w:sz w:val="24"/>
          <w:szCs w:val="24"/>
        </w:rPr>
        <w:t xml:space="preserve">. </w:t>
      </w:r>
      <w:r w:rsidR="00E52D3F">
        <w:rPr>
          <w:rFonts w:ascii="Times New Roman" w:hAnsi="Times New Roman" w:cs="Times New Roman"/>
          <w:sz w:val="24"/>
          <w:szCs w:val="24"/>
        </w:rPr>
        <w:t>februar 2024</w:t>
      </w:r>
      <w:bookmarkStart w:id="0" w:name="_GoBack"/>
      <w:bookmarkEnd w:id="0"/>
      <w:r>
        <w:rPr>
          <w:rFonts w:ascii="Times New Roman" w:hAnsi="Times New Roman" w:cs="Times New Roman"/>
          <w:sz w:val="24"/>
          <w:szCs w:val="24"/>
        </w:rPr>
        <w:t xml:space="preserve"> </w:t>
      </w:r>
      <w:r w:rsidR="00434820">
        <w:rPr>
          <w:rFonts w:ascii="Times New Roman" w:hAnsi="Times New Roman" w:cs="Times New Roman"/>
          <w:sz w:val="24"/>
          <w:szCs w:val="24"/>
        </w:rPr>
        <w:t>på</w:t>
      </w:r>
      <w:r>
        <w:rPr>
          <w:rFonts w:ascii="Times New Roman" w:hAnsi="Times New Roman" w:cs="Times New Roman"/>
          <w:sz w:val="24"/>
          <w:szCs w:val="24"/>
        </w:rPr>
        <w:t xml:space="preserve"> </w:t>
      </w:r>
      <w:r w:rsidR="009A0290">
        <w:rPr>
          <w:rFonts w:ascii="Times New Roman" w:hAnsi="Times New Roman" w:cs="Times New Roman"/>
          <w:sz w:val="24"/>
          <w:szCs w:val="24"/>
        </w:rPr>
        <w:t xml:space="preserve">en </w:t>
      </w:r>
      <w:r>
        <w:rPr>
          <w:rFonts w:ascii="Times New Roman" w:hAnsi="Times New Roman" w:cs="Times New Roman"/>
          <w:sz w:val="24"/>
          <w:szCs w:val="24"/>
        </w:rPr>
        <w:t xml:space="preserve">kongelig forestilling om </w:t>
      </w:r>
      <w:r w:rsidR="009A0290">
        <w:rPr>
          <w:rFonts w:ascii="Times New Roman" w:hAnsi="Times New Roman" w:cs="Times New Roman"/>
          <w:sz w:val="24"/>
          <w:szCs w:val="24"/>
        </w:rPr>
        <w:t xml:space="preserve">en </w:t>
      </w:r>
      <w:r>
        <w:rPr>
          <w:rFonts w:ascii="Times New Roman" w:hAnsi="Times New Roman" w:cs="Times New Roman"/>
          <w:sz w:val="24"/>
          <w:szCs w:val="24"/>
        </w:rPr>
        <w:t xml:space="preserve">anordning om ikraftsættelse af </w:t>
      </w:r>
      <w:r w:rsidR="009A0290">
        <w:rPr>
          <w:rFonts w:ascii="Times New Roman" w:hAnsi="Times New Roman" w:cs="Times New Roman"/>
          <w:sz w:val="24"/>
          <w:szCs w:val="24"/>
        </w:rPr>
        <w:t>en eller flere ændringslove (fiktivt eksempel)</w:t>
      </w:r>
      <w:r>
        <w:rPr>
          <w:rFonts w:ascii="Times New Roman" w:hAnsi="Times New Roman" w:cs="Times New Roman"/>
          <w:sz w:val="24"/>
          <w:szCs w:val="24"/>
        </w:rPr>
        <w:t>]</w:t>
      </w:r>
    </w:p>
    <w:p w14:paraId="748CCCD3" w14:textId="77777777" w:rsidR="005263EE" w:rsidRDefault="005263EE" w:rsidP="005263EE">
      <w:pPr>
        <w:jc w:val="both"/>
        <w:rPr>
          <w:rFonts w:ascii="Times New Roman" w:hAnsi="Times New Roman" w:cs="Times New Roman"/>
          <w:sz w:val="24"/>
          <w:szCs w:val="24"/>
        </w:rPr>
      </w:pPr>
    </w:p>
    <w:p w14:paraId="589AADBE" w14:textId="77777777" w:rsidR="005263EE" w:rsidRDefault="005263EE" w:rsidP="005263EE">
      <w:pPr>
        <w:jc w:val="both"/>
        <w:rPr>
          <w:rFonts w:ascii="Times New Roman" w:hAnsi="Times New Roman" w:cs="Times New Roman"/>
          <w:sz w:val="24"/>
          <w:szCs w:val="24"/>
        </w:rPr>
      </w:pPr>
    </w:p>
    <w:tbl>
      <w:tblPr>
        <w:tblStyle w:val="Tabel-Gitter"/>
        <w:tblW w:w="10064" w:type="dxa"/>
        <w:tblLook w:val="04A0" w:firstRow="1" w:lastRow="0" w:firstColumn="1" w:lastColumn="0" w:noHBand="0" w:noVBand="1"/>
      </w:tblPr>
      <w:tblGrid>
        <w:gridCol w:w="4536"/>
        <w:gridCol w:w="567"/>
        <w:gridCol w:w="4961"/>
      </w:tblGrid>
      <w:tr w:rsidR="005263EE" w14:paraId="21111A96" w14:textId="77777777" w:rsidTr="00DC721F">
        <w:tc>
          <w:tcPr>
            <w:tcW w:w="4536" w:type="dxa"/>
            <w:tcBorders>
              <w:top w:val="nil"/>
              <w:left w:val="nil"/>
              <w:bottom w:val="nil"/>
              <w:right w:val="nil"/>
            </w:tcBorders>
          </w:tcPr>
          <w:p w14:paraId="41082BDD" w14:textId="31E462C9" w:rsidR="005263EE" w:rsidRDefault="005263EE" w:rsidP="00155238">
            <w:pPr>
              <w:jc w:val="both"/>
              <w:rPr>
                <w:rFonts w:ascii="Times New Roman" w:hAnsi="Times New Roman" w:cs="Times New Roman"/>
                <w:sz w:val="24"/>
                <w:szCs w:val="24"/>
              </w:rPr>
            </w:pPr>
            <w:r>
              <w:rPr>
                <w:rFonts w:ascii="Times New Roman" w:hAnsi="Times New Roman" w:cs="Times New Roman"/>
                <w:sz w:val="24"/>
                <w:szCs w:val="24"/>
              </w:rPr>
              <w:t xml:space="preserve">Justitsministeriets forestilling om </w:t>
            </w:r>
            <w:commentRangeStart w:id="1"/>
            <w:r>
              <w:rPr>
                <w:rFonts w:ascii="Times New Roman" w:hAnsi="Times New Roman" w:cs="Times New Roman"/>
                <w:sz w:val="24"/>
                <w:szCs w:val="24"/>
              </w:rPr>
              <w:t>anordning om</w:t>
            </w:r>
            <w:commentRangeEnd w:id="1"/>
            <w:r w:rsidR="00345923">
              <w:rPr>
                <w:rStyle w:val="Kommentarhenvisning"/>
              </w:rPr>
              <w:commentReference w:id="1"/>
            </w:r>
            <w:r>
              <w:rPr>
                <w:rFonts w:ascii="Times New Roman" w:hAnsi="Times New Roman" w:cs="Times New Roman"/>
                <w:sz w:val="24"/>
                <w:szCs w:val="24"/>
              </w:rPr>
              <w:t xml:space="preserve"> ikrafttræden for </w:t>
            </w:r>
            <w:commentRangeStart w:id="2"/>
            <w:r w:rsidR="00155238">
              <w:rPr>
                <w:rFonts w:ascii="Times New Roman" w:hAnsi="Times New Roman" w:cs="Times New Roman"/>
                <w:sz w:val="24"/>
                <w:szCs w:val="24"/>
              </w:rPr>
              <w:t>Grønland</w:t>
            </w:r>
            <w:commentRangeEnd w:id="2"/>
            <w:r w:rsidR="00EF459F">
              <w:rPr>
                <w:rStyle w:val="Kommentarhenvisning"/>
              </w:rPr>
              <w:commentReference w:id="2"/>
            </w:r>
            <w:r>
              <w:rPr>
                <w:rFonts w:ascii="Times New Roman" w:hAnsi="Times New Roman" w:cs="Times New Roman"/>
                <w:sz w:val="24"/>
                <w:szCs w:val="24"/>
              </w:rPr>
              <w:t xml:space="preserve"> </w:t>
            </w:r>
            <w:r w:rsidR="00155238" w:rsidRPr="00155238">
              <w:rPr>
                <w:rFonts w:ascii="Times New Roman" w:hAnsi="Times New Roman" w:cs="Times New Roman"/>
                <w:sz w:val="24"/>
                <w:szCs w:val="24"/>
              </w:rPr>
              <w:t>af forskellige love om ændring af lov</w:t>
            </w:r>
            <w:r w:rsidR="00155238">
              <w:rPr>
                <w:rFonts w:ascii="Times New Roman" w:hAnsi="Times New Roman" w:cs="Times New Roman"/>
                <w:sz w:val="24"/>
                <w:szCs w:val="24"/>
              </w:rPr>
              <w:t xml:space="preserve"> </w:t>
            </w:r>
            <w:r w:rsidR="00155238" w:rsidRPr="00155238">
              <w:rPr>
                <w:rFonts w:ascii="Times New Roman" w:hAnsi="Times New Roman" w:cs="Times New Roman"/>
                <w:sz w:val="24"/>
                <w:szCs w:val="24"/>
              </w:rPr>
              <w:t>om erstatning fra staten til ofre for forbrydelser</w:t>
            </w:r>
            <w:r w:rsidR="00155238">
              <w:rPr>
                <w:rFonts w:ascii="Times New Roman" w:hAnsi="Times New Roman" w:cs="Times New Roman"/>
                <w:sz w:val="24"/>
                <w:szCs w:val="24"/>
              </w:rPr>
              <w:t>.</w:t>
            </w:r>
          </w:p>
          <w:p w14:paraId="71878EF4" w14:textId="77777777" w:rsidR="005263EE" w:rsidRDefault="005263EE" w:rsidP="00DC721F">
            <w:pPr>
              <w:jc w:val="both"/>
              <w:rPr>
                <w:rFonts w:ascii="Times New Roman" w:hAnsi="Times New Roman" w:cs="Times New Roman"/>
                <w:sz w:val="24"/>
                <w:szCs w:val="24"/>
              </w:rPr>
            </w:pPr>
          </w:p>
        </w:tc>
        <w:tc>
          <w:tcPr>
            <w:tcW w:w="567" w:type="dxa"/>
            <w:tcBorders>
              <w:top w:val="nil"/>
              <w:left w:val="nil"/>
              <w:bottom w:val="nil"/>
              <w:right w:val="nil"/>
            </w:tcBorders>
          </w:tcPr>
          <w:p w14:paraId="78842664" w14:textId="77777777" w:rsidR="005263EE" w:rsidRDefault="005263EE" w:rsidP="00DC721F">
            <w:pPr>
              <w:ind w:left="622"/>
              <w:jc w:val="both"/>
              <w:rPr>
                <w:rFonts w:ascii="Times New Roman" w:hAnsi="Times New Roman" w:cs="Times New Roman"/>
                <w:sz w:val="24"/>
                <w:szCs w:val="24"/>
              </w:rPr>
            </w:pPr>
          </w:p>
        </w:tc>
        <w:tc>
          <w:tcPr>
            <w:tcW w:w="4961" w:type="dxa"/>
            <w:tcBorders>
              <w:top w:val="nil"/>
              <w:left w:val="nil"/>
              <w:bottom w:val="nil"/>
              <w:right w:val="nil"/>
            </w:tcBorders>
          </w:tcPr>
          <w:p w14:paraId="00C1BEFF" w14:textId="5FD83EF7" w:rsidR="005263EE" w:rsidRDefault="005263EE" w:rsidP="00155238">
            <w:pPr>
              <w:jc w:val="both"/>
              <w:rPr>
                <w:rFonts w:ascii="Times New Roman" w:hAnsi="Times New Roman" w:cs="Times New Roman"/>
                <w:sz w:val="24"/>
                <w:szCs w:val="24"/>
              </w:rPr>
            </w:pPr>
            <w:r>
              <w:rPr>
                <w:rFonts w:ascii="Times New Roman" w:hAnsi="Times New Roman" w:cs="Times New Roman"/>
                <w:sz w:val="24"/>
                <w:szCs w:val="24"/>
              </w:rPr>
              <w:t xml:space="preserve">I </w:t>
            </w:r>
            <w:commentRangeStart w:id="3"/>
            <w:r>
              <w:rPr>
                <w:rFonts w:ascii="Times New Roman" w:hAnsi="Times New Roman" w:cs="Times New Roman"/>
                <w:sz w:val="24"/>
                <w:szCs w:val="24"/>
              </w:rPr>
              <w:t>§</w:t>
            </w:r>
            <w:r w:rsidR="00345923">
              <w:rPr>
                <w:rFonts w:ascii="Times New Roman" w:hAnsi="Times New Roman" w:cs="Times New Roman"/>
                <w:sz w:val="24"/>
                <w:szCs w:val="24"/>
              </w:rPr>
              <w:t xml:space="preserve"> </w:t>
            </w:r>
            <w:r w:rsidR="00155238" w:rsidRPr="00155238">
              <w:rPr>
                <w:rFonts w:ascii="Times New Roman" w:hAnsi="Times New Roman" w:cs="Times New Roman"/>
                <w:sz w:val="24"/>
                <w:szCs w:val="24"/>
              </w:rPr>
              <w:t>4, stk. 2, i lov nr. 412 af 9. maj 2011 om ændring af retsplejeloven og lov om erstatning fra staten til ofre for forbrydelser (Underretning ved udgang og løsladelse m.v. og udvidelse af fristen for politianmeldelse ved erstatning fra staten til ofre for forbrydelser), § 6 i lov nr. 140 af 28. februar 2018 om ændring af straffeloven, lov om forældelse af</w:t>
            </w:r>
            <w:r w:rsidR="00155238">
              <w:rPr>
                <w:rFonts w:ascii="Times New Roman" w:hAnsi="Times New Roman" w:cs="Times New Roman"/>
                <w:sz w:val="24"/>
                <w:szCs w:val="24"/>
              </w:rPr>
              <w:t xml:space="preserve"> </w:t>
            </w:r>
            <w:r w:rsidR="00155238" w:rsidRPr="00155238">
              <w:rPr>
                <w:rFonts w:ascii="Times New Roman" w:hAnsi="Times New Roman" w:cs="Times New Roman"/>
                <w:sz w:val="24"/>
                <w:szCs w:val="24"/>
              </w:rPr>
              <w:t>fordringer, lov om erstatningsansvar og lov om erstatning fra staten til ofre for forbrydelser (Ophævelse af forældelsesfrister</w:t>
            </w:r>
            <w:r w:rsidR="00155238">
              <w:rPr>
                <w:rFonts w:ascii="Times New Roman" w:hAnsi="Times New Roman" w:cs="Times New Roman"/>
                <w:sz w:val="24"/>
                <w:szCs w:val="24"/>
              </w:rPr>
              <w:t xml:space="preserve"> </w:t>
            </w:r>
            <w:r w:rsidR="00155238" w:rsidRPr="00155238">
              <w:rPr>
                <w:rFonts w:ascii="Times New Roman" w:hAnsi="Times New Roman" w:cs="Times New Roman"/>
                <w:sz w:val="24"/>
                <w:szCs w:val="24"/>
              </w:rPr>
              <w:t xml:space="preserve">for gerningsmandens strafansvar i sager om seksuelt misbrug af børn og for erstatningskrav mod forvaltningsmyndigheder for svigt i sager om overgreb mod børn, forhøjelse af niveauet for </w:t>
            </w:r>
            <w:proofErr w:type="spellStart"/>
            <w:r w:rsidR="00155238" w:rsidRPr="00155238">
              <w:rPr>
                <w:rFonts w:ascii="Times New Roman" w:hAnsi="Times New Roman" w:cs="Times New Roman"/>
                <w:sz w:val="24"/>
                <w:szCs w:val="24"/>
              </w:rPr>
              <w:t>tortgodtgørelse</w:t>
            </w:r>
            <w:proofErr w:type="spellEnd"/>
            <w:r w:rsidR="00155238" w:rsidRPr="00155238">
              <w:rPr>
                <w:rFonts w:ascii="Times New Roman" w:hAnsi="Times New Roman" w:cs="Times New Roman"/>
                <w:sz w:val="24"/>
                <w:szCs w:val="24"/>
              </w:rPr>
              <w:t xml:space="preserve"> for seksuelle krænkelser samt ophævelse af 72-timersreglen i sager om voldtægt, incest og seksuelt misbrug af børn m.v.) og § 3 i lov nr. 486 af 30. april 2019 om</w:t>
            </w:r>
            <w:r w:rsidR="00155238">
              <w:rPr>
                <w:rFonts w:ascii="Times New Roman" w:hAnsi="Times New Roman" w:cs="Times New Roman"/>
                <w:sz w:val="24"/>
                <w:szCs w:val="24"/>
              </w:rPr>
              <w:t xml:space="preserve"> </w:t>
            </w:r>
            <w:r w:rsidR="00155238" w:rsidRPr="00155238">
              <w:rPr>
                <w:rFonts w:ascii="Times New Roman" w:hAnsi="Times New Roman" w:cs="Times New Roman"/>
                <w:sz w:val="24"/>
                <w:szCs w:val="24"/>
              </w:rPr>
              <w:t>ændring af lov om erstatning fra staten til ofre for forbrydelser (Nedbringelse</w:t>
            </w:r>
            <w:r w:rsidR="00155238">
              <w:rPr>
                <w:rFonts w:ascii="Times New Roman" w:hAnsi="Times New Roman" w:cs="Times New Roman"/>
                <w:sz w:val="24"/>
                <w:szCs w:val="24"/>
              </w:rPr>
              <w:t xml:space="preserve"> </w:t>
            </w:r>
            <w:r w:rsidR="00155238" w:rsidRPr="00155238">
              <w:rPr>
                <w:rFonts w:ascii="Times New Roman" w:hAnsi="Times New Roman" w:cs="Times New Roman"/>
                <w:sz w:val="24"/>
                <w:szCs w:val="24"/>
              </w:rPr>
              <w:t>af</w:t>
            </w:r>
            <w:r w:rsidR="00155238">
              <w:rPr>
                <w:rFonts w:ascii="Times New Roman" w:hAnsi="Times New Roman" w:cs="Times New Roman"/>
                <w:sz w:val="24"/>
                <w:szCs w:val="24"/>
              </w:rPr>
              <w:t xml:space="preserve"> </w:t>
            </w:r>
            <w:r w:rsidR="00155238" w:rsidRPr="00155238">
              <w:rPr>
                <w:rFonts w:ascii="Times New Roman" w:hAnsi="Times New Roman" w:cs="Times New Roman"/>
                <w:sz w:val="24"/>
                <w:szCs w:val="24"/>
              </w:rPr>
              <w:t>sagsbehandlingstiden i Erstatningsnævnet m.v.)</w:t>
            </w:r>
            <w:commentRangeEnd w:id="3"/>
            <w:r>
              <w:rPr>
                <w:rFonts w:ascii="Times New Roman" w:hAnsi="Times New Roman" w:cs="Times New Roman"/>
                <w:sz w:val="24"/>
                <w:szCs w:val="24"/>
              </w:rPr>
              <w:t xml:space="preserve"> </w:t>
            </w:r>
            <w:r>
              <w:rPr>
                <w:rStyle w:val="Kommentarhenvisning"/>
              </w:rPr>
              <w:commentReference w:id="3"/>
            </w:r>
            <w:r>
              <w:rPr>
                <w:rFonts w:ascii="Times New Roman" w:hAnsi="Times New Roman" w:cs="Times New Roman"/>
                <w:sz w:val="24"/>
                <w:szCs w:val="24"/>
              </w:rPr>
              <w:t xml:space="preserve">er det bestemt, at </w:t>
            </w:r>
            <w:commentRangeStart w:id="4"/>
            <w:r w:rsidR="004D2EB5">
              <w:rPr>
                <w:rFonts w:ascii="Times New Roman" w:hAnsi="Times New Roman" w:cs="Times New Roman"/>
                <w:sz w:val="24"/>
                <w:szCs w:val="24"/>
              </w:rPr>
              <w:t>§ 2</w:t>
            </w:r>
            <w:commentRangeEnd w:id="4"/>
            <w:r w:rsidR="004D2EB5">
              <w:rPr>
                <w:rStyle w:val="Kommentarhenvisning"/>
              </w:rPr>
              <w:commentReference w:id="4"/>
            </w:r>
            <w:r w:rsidR="004D2EB5">
              <w:rPr>
                <w:rFonts w:ascii="Times New Roman" w:hAnsi="Times New Roman" w:cs="Times New Roman"/>
                <w:sz w:val="24"/>
                <w:szCs w:val="24"/>
              </w:rPr>
              <w:t xml:space="preserve"> i </w:t>
            </w:r>
            <w:r w:rsidR="00345923">
              <w:rPr>
                <w:rFonts w:ascii="Times New Roman" w:hAnsi="Times New Roman" w:cs="Times New Roman"/>
                <w:sz w:val="24"/>
                <w:szCs w:val="24"/>
              </w:rPr>
              <w:t xml:space="preserve">lov </w:t>
            </w:r>
            <w:r w:rsidR="004D2EB5">
              <w:rPr>
                <w:rFonts w:ascii="Times New Roman" w:hAnsi="Times New Roman" w:cs="Times New Roman"/>
                <w:sz w:val="24"/>
                <w:szCs w:val="24"/>
              </w:rPr>
              <w:t xml:space="preserve">nr. </w:t>
            </w:r>
            <w:r w:rsidR="004D2EB5" w:rsidRPr="00155238">
              <w:rPr>
                <w:rFonts w:ascii="Times New Roman" w:hAnsi="Times New Roman" w:cs="Times New Roman"/>
                <w:sz w:val="24"/>
                <w:szCs w:val="24"/>
              </w:rPr>
              <w:t>412 af 9. maj 2011</w:t>
            </w:r>
            <w:r w:rsidR="004D2EB5">
              <w:rPr>
                <w:rFonts w:ascii="Times New Roman" w:hAnsi="Times New Roman" w:cs="Times New Roman"/>
                <w:sz w:val="24"/>
                <w:szCs w:val="24"/>
              </w:rPr>
              <w:t>,</w:t>
            </w:r>
            <w:r w:rsidR="00345923">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EB5">
              <w:rPr>
                <w:rFonts w:ascii="Times New Roman" w:hAnsi="Times New Roman" w:cs="Times New Roman"/>
                <w:sz w:val="24"/>
                <w:szCs w:val="24"/>
              </w:rPr>
              <w:t>4</w:t>
            </w:r>
            <w:r w:rsidR="009A0290">
              <w:rPr>
                <w:rFonts w:ascii="Times New Roman" w:hAnsi="Times New Roman" w:cs="Times New Roman"/>
                <w:sz w:val="24"/>
                <w:szCs w:val="24"/>
              </w:rPr>
              <w:t xml:space="preserve"> </w:t>
            </w:r>
            <w:r>
              <w:rPr>
                <w:rFonts w:ascii="Times New Roman" w:hAnsi="Times New Roman" w:cs="Times New Roman"/>
                <w:sz w:val="24"/>
                <w:szCs w:val="24"/>
              </w:rPr>
              <w:t xml:space="preserve">i </w:t>
            </w:r>
            <w:r w:rsidR="004D2EB5" w:rsidRPr="00155238">
              <w:rPr>
                <w:rFonts w:ascii="Times New Roman" w:hAnsi="Times New Roman" w:cs="Times New Roman"/>
                <w:sz w:val="24"/>
                <w:szCs w:val="24"/>
              </w:rPr>
              <w:t>lov nr. 140 af 28. februar 2018</w:t>
            </w:r>
            <w:r w:rsidR="004D2EB5">
              <w:rPr>
                <w:rFonts w:ascii="Times New Roman" w:hAnsi="Times New Roman" w:cs="Times New Roman"/>
                <w:sz w:val="24"/>
                <w:szCs w:val="24"/>
              </w:rPr>
              <w:t xml:space="preserve"> og </w:t>
            </w:r>
            <w:commentRangeStart w:id="5"/>
            <w:r w:rsidR="004D2EB5">
              <w:rPr>
                <w:rFonts w:ascii="Times New Roman" w:hAnsi="Times New Roman" w:cs="Times New Roman"/>
                <w:sz w:val="24"/>
                <w:szCs w:val="24"/>
              </w:rPr>
              <w:t xml:space="preserve">lov </w:t>
            </w:r>
            <w:r w:rsidR="004D2EB5" w:rsidRPr="00155238">
              <w:rPr>
                <w:rFonts w:ascii="Times New Roman" w:hAnsi="Times New Roman" w:cs="Times New Roman"/>
                <w:sz w:val="24"/>
                <w:szCs w:val="24"/>
              </w:rPr>
              <w:t xml:space="preserve">nr. 486 </w:t>
            </w:r>
            <w:commentRangeEnd w:id="5"/>
            <w:r w:rsidR="004D2EB5">
              <w:rPr>
                <w:rStyle w:val="Kommentarhenvisning"/>
              </w:rPr>
              <w:commentReference w:id="5"/>
            </w:r>
            <w:r w:rsidR="004D2EB5" w:rsidRPr="00155238">
              <w:rPr>
                <w:rFonts w:ascii="Times New Roman" w:hAnsi="Times New Roman" w:cs="Times New Roman"/>
                <w:sz w:val="24"/>
                <w:szCs w:val="24"/>
              </w:rPr>
              <w:t xml:space="preserve">af 30. april 2019 </w:t>
            </w:r>
            <w:commentRangeStart w:id="6"/>
            <w:r>
              <w:rPr>
                <w:rFonts w:ascii="Times New Roman" w:hAnsi="Times New Roman" w:cs="Times New Roman"/>
                <w:sz w:val="24"/>
                <w:szCs w:val="24"/>
              </w:rPr>
              <w:t xml:space="preserve">ved kongelig anordning </w:t>
            </w:r>
            <w:r w:rsidR="004D2EB5">
              <w:rPr>
                <w:rFonts w:ascii="Times New Roman" w:hAnsi="Times New Roman" w:cs="Times New Roman"/>
                <w:sz w:val="24"/>
                <w:szCs w:val="24"/>
              </w:rPr>
              <w:t xml:space="preserve">helt eller delvis </w:t>
            </w:r>
            <w:r>
              <w:rPr>
                <w:rFonts w:ascii="Times New Roman" w:hAnsi="Times New Roman" w:cs="Times New Roman"/>
                <w:sz w:val="24"/>
                <w:szCs w:val="24"/>
              </w:rPr>
              <w:t xml:space="preserve">kan </w:t>
            </w:r>
            <w:r w:rsidR="009A0290">
              <w:rPr>
                <w:rFonts w:ascii="Times New Roman" w:hAnsi="Times New Roman" w:cs="Times New Roman"/>
                <w:sz w:val="24"/>
                <w:szCs w:val="24"/>
              </w:rPr>
              <w:t xml:space="preserve">sættes i kraft </w:t>
            </w:r>
            <w:r w:rsidR="009A0290" w:rsidRPr="009A0290">
              <w:rPr>
                <w:rFonts w:ascii="Times New Roman" w:hAnsi="Times New Roman" w:cs="Times New Roman"/>
                <w:sz w:val="24"/>
                <w:szCs w:val="24"/>
              </w:rPr>
              <w:t xml:space="preserve">for </w:t>
            </w:r>
            <w:r w:rsidR="004D2EB5">
              <w:rPr>
                <w:rFonts w:ascii="Times New Roman" w:hAnsi="Times New Roman" w:cs="Times New Roman"/>
                <w:sz w:val="24"/>
                <w:szCs w:val="24"/>
              </w:rPr>
              <w:t>Grønland med de ændringer, som de</w:t>
            </w:r>
            <w:r w:rsidR="009A0290" w:rsidRPr="009A0290">
              <w:rPr>
                <w:rFonts w:ascii="Times New Roman" w:hAnsi="Times New Roman" w:cs="Times New Roman"/>
                <w:sz w:val="24"/>
                <w:szCs w:val="24"/>
              </w:rPr>
              <w:t xml:space="preserve"> grønlandske forhold tilsiger</w:t>
            </w:r>
            <w:commentRangeEnd w:id="6"/>
            <w:r w:rsidR="003B211C">
              <w:rPr>
                <w:rStyle w:val="Kommentarhenvisning"/>
              </w:rPr>
              <w:commentReference w:id="6"/>
            </w:r>
            <w:r>
              <w:rPr>
                <w:rFonts w:ascii="Times New Roman" w:hAnsi="Times New Roman" w:cs="Times New Roman"/>
                <w:sz w:val="24"/>
                <w:szCs w:val="24"/>
              </w:rPr>
              <w:t>.</w:t>
            </w:r>
          </w:p>
          <w:p w14:paraId="23C8E912" w14:textId="77777777" w:rsidR="005263EE" w:rsidRDefault="005263EE" w:rsidP="00DC721F">
            <w:pPr>
              <w:jc w:val="both"/>
              <w:rPr>
                <w:rFonts w:ascii="Times New Roman" w:hAnsi="Times New Roman" w:cs="Times New Roman"/>
                <w:sz w:val="24"/>
                <w:szCs w:val="24"/>
              </w:rPr>
            </w:pPr>
          </w:p>
          <w:p w14:paraId="6DA2265D" w14:textId="6B9309AD" w:rsidR="005263EE" w:rsidRDefault="00821E76" w:rsidP="00DC721F">
            <w:pPr>
              <w:jc w:val="both"/>
              <w:rPr>
                <w:rFonts w:ascii="Times New Roman" w:hAnsi="Times New Roman" w:cs="Times New Roman"/>
                <w:sz w:val="24"/>
                <w:szCs w:val="24"/>
              </w:rPr>
            </w:pPr>
            <w:r>
              <w:rPr>
                <w:rFonts w:ascii="Times New Roman" w:hAnsi="Times New Roman" w:cs="Times New Roman"/>
                <w:sz w:val="24"/>
                <w:szCs w:val="24"/>
              </w:rPr>
              <w:t xml:space="preserve">Da </w:t>
            </w:r>
            <w:commentRangeStart w:id="8"/>
            <w:r w:rsidR="004D2EB5" w:rsidRPr="004D2EB5">
              <w:rPr>
                <w:rFonts w:ascii="Times New Roman" w:hAnsi="Times New Roman" w:cs="Times New Roman"/>
                <w:sz w:val="24"/>
                <w:szCs w:val="24"/>
              </w:rPr>
              <w:t>Grønlands Selvstyre</w:t>
            </w:r>
            <w:r>
              <w:rPr>
                <w:rFonts w:ascii="Times New Roman" w:hAnsi="Times New Roman" w:cs="Times New Roman"/>
                <w:sz w:val="24"/>
                <w:szCs w:val="24"/>
              </w:rPr>
              <w:t xml:space="preserve"> </w:t>
            </w:r>
            <w:commentRangeEnd w:id="8"/>
            <w:r>
              <w:rPr>
                <w:rStyle w:val="Kommentarhenvisning"/>
              </w:rPr>
              <w:commentReference w:id="8"/>
            </w:r>
            <w:r w:rsidR="005263EE">
              <w:rPr>
                <w:rFonts w:ascii="Times New Roman" w:hAnsi="Times New Roman" w:cs="Times New Roman"/>
                <w:sz w:val="24"/>
                <w:szCs w:val="24"/>
              </w:rPr>
              <w:t xml:space="preserve">har anmodet om, at </w:t>
            </w:r>
            <w:r w:rsidR="00005C0D" w:rsidRPr="00005C0D">
              <w:rPr>
                <w:rFonts w:ascii="Times New Roman" w:hAnsi="Times New Roman" w:cs="Times New Roman"/>
                <w:sz w:val="24"/>
                <w:szCs w:val="24"/>
              </w:rPr>
              <w:t>§ 2 i</w:t>
            </w:r>
            <w:r w:rsidR="00005C0D">
              <w:rPr>
                <w:rFonts w:ascii="Times New Roman" w:hAnsi="Times New Roman" w:cs="Times New Roman"/>
                <w:sz w:val="24"/>
                <w:szCs w:val="24"/>
              </w:rPr>
              <w:t xml:space="preserve"> </w:t>
            </w:r>
            <w:r w:rsidR="00005C0D" w:rsidRPr="00005C0D">
              <w:rPr>
                <w:rFonts w:ascii="Times New Roman" w:hAnsi="Times New Roman" w:cs="Times New Roman"/>
                <w:sz w:val="24"/>
                <w:szCs w:val="24"/>
              </w:rPr>
              <w:t>lov nr. 412 af 9. maj 2011, § 4 i lov nr. 140 af 28. februar 2018 og lov nr. 486 af 30. april 2019</w:t>
            </w:r>
            <w:r w:rsidR="005263EE">
              <w:rPr>
                <w:rFonts w:ascii="Times New Roman" w:hAnsi="Times New Roman" w:cs="Times New Roman"/>
                <w:sz w:val="24"/>
                <w:szCs w:val="24"/>
              </w:rPr>
              <w:t xml:space="preserve"> sættes i kraft for </w:t>
            </w:r>
            <w:r w:rsidR="004D2EB5">
              <w:rPr>
                <w:rFonts w:ascii="Times New Roman" w:hAnsi="Times New Roman" w:cs="Times New Roman"/>
                <w:sz w:val="24"/>
                <w:szCs w:val="24"/>
              </w:rPr>
              <w:t>Grønland</w:t>
            </w:r>
            <w:r w:rsidR="005263EE">
              <w:rPr>
                <w:rFonts w:ascii="Times New Roman" w:hAnsi="Times New Roman" w:cs="Times New Roman"/>
                <w:sz w:val="24"/>
                <w:szCs w:val="24"/>
              </w:rPr>
              <w:t>, tillader jeg mig at indstille:</w:t>
            </w:r>
          </w:p>
          <w:p w14:paraId="00A6A66D" w14:textId="77777777" w:rsidR="005263EE" w:rsidRDefault="005263EE" w:rsidP="00DC721F">
            <w:pPr>
              <w:jc w:val="both"/>
              <w:rPr>
                <w:rFonts w:ascii="Times New Roman" w:hAnsi="Times New Roman" w:cs="Times New Roman"/>
                <w:sz w:val="24"/>
                <w:szCs w:val="24"/>
              </w:rPr>
            </w:pPr>
          </w:p>
          <w:p w14:paraId="144B5D5F" w14:textId="22225394" w:rsidR="005263EE" w:rsidRDefault="005263EE" w:rsidP="00DC721F">
            <w:pPr>
              <w:jc w:val="both"/>
              <w:rPr>
                <w:rFonts w:ascii="Times New Roman" w:hAnsi="Times New Roman" w:cs="Times New Roman"/>
                <w:sz w:val="24"/>
                <w:szCs w:val="24"/>
              </w:rPr>
            </w:pPr>
            <w:r>
              <w:rPr>
                <w:rFonts w:ascii="Times New Roman" w:hAnsi="Times New Roman" w:cs="Times New Roman"/>
                <w:sz w:val="24"/>
                <w:szCs w:val="24"/>
              </w:rPr>
              <w:t>at det må behage Deres Majestæt at bifalde, at</w:t>
            </w:r>
            <w:r w:rsidR="00005C0D">
              <w:rPr>
                <w:rFonts w:ascii="Times New Roman" w:hAnsi="Times New Roman" w:cs="Times New Roman"/>
                <w:sz w:val="24"/>
                <w:szCs w:val="24"/>
              </w:rPr>
              <w:t xml:space="preserve"> § 2 i</w:t>
            </w:r>
            <w:r>
              <w:rPr>
                <w:rFonts w:ascii="Times New Roman" w:hAnsi="Times New Roman" w:cs="Times New Roman"/>
                <w:sz w:val="24"/>
                <w:szCs w:val="24"/>
              </w:rPr>
              <w:t xml:space="preserve"> </w:t>
            </w:r>
            <w:r w:rsidR="00005C0D" w:rsidRPr="00155238">
              <w:rPr>
                <w:rFonts w:ascii="Times New Roman" w:hAnsi="Times New Roman" w:cs="Times New Roman"/>
                <w:sz w:val="24"/>
                <w:szCs w:val="24"/>
              </w:rPr>
              <w:t>lov nr. 412 af 9. maj 2011 om ændring af retsplejeloven og lov om erstatning fra staten til ofre for forbrydelser (Underretning ved udgang og løsladelse m.v. og udvidelse af fristen for politianmeldelse ved erstatning fra staten til ofre for forbrydelser)</w:t>
            </w:r>
            <w:r w:rsidR="00005C0D">
              <w:rPr>
                <w:rFonts w:ascii="Times New Roman" w:hAnsi="Times New Roman" w:cs="Times New Roman"/>
                <w:sz w:val="24"/>
                <w:szCs w:val="24"/>
              </w:rPr>
              <w:t>,</w:t>
            </w:r>
            <w:r w:rsidR="00345923">
              <w:rPr>
                <w:rFonts w:ascii="Times New Roman" w:hAnsi="Times New Roman" w:cs="Times New Roman"/>
                <w:sz w:val="24"/>
                <w:szCs w:val="24"/>
              </w:rPr>
              <w:t xml:space="preserve"> </w:t>
            </w:r>
            <w:r w:rsidR="00005C0D">
              <w:rPr>
                <w:rFonts w:ascii="Times New Roman" w:hAnsi="Times New Roman" w:cs="Times New Roman"/>
                <w:sz w:val="24"/>
                <w:szCs w:val="24"/>
              </w:rPr>
              <w:t xml:space="preserve">§ 4 i </w:t>
            </w:r>
            <w:r w:rsidR="00005C0D" w:rsidRPr="00155238">
              <w:rPr>
                <w:rFonts w:ascii="Times New Roman" w:hAnsi="Times New Roman" w:cs="Times New Roman"/>
                <w:sz w:val="24"/>
                <w:szCs w:val="24"/>
              </w:rPr>
              <w:t>lov nr. 140 af 28. februar 2018 om ændring af straffeloven, lov om forældelse af</w:t>
            </w:r>
            <w:r w:rsidR="00005C0D">
              <w:rPr>
                <w:rFonts w:ascii="Times New Roman" w:hAnsi="Times New Roman" w:cs="Times New Roman"/>
                <w:sz w:val="24"/>
                <w:szCs w:val="24"/>
              </w:rPr>
              <w:t xml:space="preserve"> </w:t>
            </w:r>
            <w:r w:rsidR="00005C0D" w:rsidRPr="00155238">
              <w:rPr>
                <w:rFonts w:ascii="Times New Roman" w:hAnsi="Times New Roman" w:cs="Times New Roman"/>
                <w:sz w:val="24"/>
                <w:szCs w:val="24"/>
              </w:rPr>
              <w:t xml:space="preserve">fordringer, lov om erstatningsansvar </w:t>
            </w:r>
            <w:r w:rsidR="00005C0D" w:rsidRPr="00155238">
              <w:rPr>
                <w:rFonts w:ascii="Times New Roman" w:hAnsi="Times New Roman" w:cs="Times New Roman"/>
                <w:sz w:val="24"/>
                <w:szCs w:val="24"/>
              </w:rPr>
              <w:lastRenderedPageBreak/>
              <w:t>og lov om erstatning fra staten til ofre for forbrydelser (Ophævelse af forældelsesfrister</w:t>
            </w:r>
            <w:r w:rsidR="00005C0D">
              <w:rPr>
                <w:rFonts w:ascii="Times New Roman" w:hAnsi="Times New Roman" w:cs="Times New Roman"/>
                <w:sz w:val="24"/>
                <w:szCs w:val="24"/>
              </w:rPr>
              <w:t xml:space="preserve"> </w:t>
            </w:r>
            <w:r w:rsidR="00005C0D" w:rsidRPr="00155238">
              <w:rPr>
                <w:rFonts w:ascii="Times New Roman" w:hAnsi="Times New Roman" w:cs="Times New Roman"/>
                <w:sz w:val="24"/>
                <w:szCs w:val="24"/>
              </w:rPr>
              <w:t xml:space="preserve">for gerningsmandens strafansvar i sager om seksuelt misbrug af børn og for erstatningskrav mod forvaltningsmyndigheder for svigt i sager om overgreb mod børn, forhøjelse af niveauet for </w:t>
            </w:r>
            <w:proofErr w:type="spellStart"/>
            <w:r w:rsidR="00005C0D" w:rsidRPr="00155238">
              <w:rPr>
                <w:rFonts w:ascii="Times New Roman" w:hAnsi="Times New Roman" w:cs="Times New Roman"/>
                <w:sz w:val="24"/>
                <w:szCs w:val="24"/>
              </w:rPr>
              <w:t>tortgodtgørelse</w:t>
            </w:r>
            <w:proofErr w:type="spellEnd"/>
            <w:r w:rsidR="00005C0D" w:rsidRPr="00155238">
              <w:rPr>
                <w:rFonts w:ascii="Times New Roman" w:hAnsi="Times New Roman" w:cs="Times New Roman"/>
                <w:sz w:val="24"/>
                <w:szCs w:val="24"/>
              </w:rPr>
              <w:t xml:space="preserve"> for seksuelle krænkelser samt ophævelse af 72-timersreglen i sager om voldtægt, incest og seksuelt misbrug af børn m.v.)</w:t>
            </w:r>
            <w:r w:rsidR="00005C0D">
              <w:rPr>
                <w:rFonts w:ascii="Times New Roman" w:hAnsi="Times New Roman" w:cs="Times New Roman"/>
                <w:sz w:val="24"/>
                <w:szCs w:val="24"/>
              </w:rPr>
              <w:t xml:space="preserve"> </w:t>
            </w:r>
            <w:r w:rsidR="00345923">
              <w:rPr>
                <w:rFonts w:ascii="Times New Roman" w:hAnsi="Times New Roman" w:cs="Times New Roman"/>
                <w:sz w:val="24"/>
                <w:szCs w:val="24"/>
              </w:rPr>
              <w:t xml:space="preserve">og </w:t>
            </w:r>
            <w:r w:rsidR="00005C0D" w:rsidRPr="00155238">
              <w:rPr>
                <w:rFonts w:ascii="Times New Roman" w:hAnsi="Times New Roman" w:cs="Times New Roman"/>
                <w:sz w:val="24"/>
                <w:szCs w:val="24"/>
              </w:rPr>
              <w:t>lov nr. 486 af 30. april 2019 om</w:t>
            </w:r>
            <w:r w:rsidR="00005C0D">
              <w:rPr>
                <w:rFonts w:ascii="Times New Roman" w:hAnsi="Times New Roman" w:cs="Times New Roman"/>
                <w:sz w:val="24"/>
                <w:szCs w:val="24"/>
              </w:rPr>
              <w:t xml:space="preserve"> </w:t>
            </w:r>
            <w:r w:rsidR="00005C0D" w:rsidRPr="00155238">
              <w:rPr>
                <w:rFonts w:ascii="Times New Roman" w:hAnsi="Times New Roman" w:cs="Times New Roman"/>
                <w:sz w:val="24"/>
                <w:szCs w:val="24"/>
              </w:rPr>
              <w:t>ændring af lov om erstatning fra staten til ofre for forbrydelser (Nedbringelse</w:t>
            </w:r>
            <w:r w:rsidR="00005C0D">
              <w:rPr>
                <w:rFonts w:ascii="Times New Roman" w:hAnsi="Times New Roman" w:cs="Times New Roman"/>
                <w:sz w:val="24"/>
                <w:szCs w:val="24"/>
              </w:rPr>
              <w:t xml:space="preserve"> </w:t>
            </w:r>
            <w:r w:rsidR="00005C0D" w:rsidRPr="00155238">
              <w:rPr>
                <w:rFonts w:ascii="Times New Roman" w:hAnsi="Times New Roman" w:cs="Times New Roman"/>
                <w:sz w:val="24"/>
                <w:szCs w:val="24"/>
              </w:rPr>
              <w:t>af</w:t>
            </w:r>
            <w:r w:rsidR="00005C0D">
              <w:rPr>
                <w:rFonts w:ascii="Times New Roman" w:hAnsi="Times New Roman" w:cs="Times New Roman"/>
                <w:sz w:val="24"/>
                <w:szCs w:val="24"/>
              </w:rPr>
              <w:t xml:space="preserve"> </w:t>
            </w:r>
            <w:r w:rsidR="00005C0D" w:rsidRPr="00155238">
              <w:rPr>
                <w:rFonts w:ascii="Times New Roman" w:hAnsi="Times New Roman" w:cs="Times New Roman"/>
                <w:sz w:val="24"/>
                <w:szCs w:val="24"/>
              </w:rPr>
              <w:t>sagsbehandling</w:t>
            </w:r>
            <w:r w:rsidR="00005C0D">
              <w:rPr>
                <w:rFonts w:ascii="Times New Roman" w:hAnsi="Times New Roman" w:cs="Times New Roman"/>
                <w:sz w:val="24"/>
                <w:szCs w:val="24"/>
              </w:rPr>
              <w:softHyphen/>
            </w:r>
            <w:r w:rsidR="00005C0D" w:rsidRPr="00155238">
              <w:rPr>
                <w:rFonts w:ascii="Times New Roman" w:hAnsi="Times New Roman" w:cs="Times New Roman"/>
                <w:sz w:val="24"/>
                <w:szCs w:val="24"/>
              </w:rPr>
              <w:t>stiden i Erstatningsnævnet m.v.)</w:t>
            </w:r>
            <w:r>
              <w:rPr>
                <w:rFonts w:ascii="Times New Roman" w:hAnsi="Times New Roman" w:cs="Times New Roman"/>
                <w:sz w:val="24"/>
                <w:szCs w:val="24"/>
              </w:rPr>
              <w:t xml:space="preserve"> sættes i kraft for </w:t>
            </w:r>
            <w:r w:rsidR="00005C0D">
              <w:rPr>
                <w:rFonts w:ascii="Times New Roman" w:hAnsi="Times New Roman" w:cs="Times New Roman"/>
                <w:sz w:val="24"/>
                <w:szCs w:val="24"/>
              </w:rPr>
              <w:t>Grønland</w:t>
            </w:r>
            <w:r>
              <w:rPr>
                <w:rFonts w:ascii="Times New Roman" w:hAnsi="Times New Roman" w:cs="Times New Roman"/>
                <w:sz w:val="24"/>
                <w:szCs w:val="24"/>
              </w:rPr>
              <w:t>, idet jeg samtidig tillader mig at forelægge en i overensstemmelse hermed udfærdiget ekspedition til underskrift.</w:t>
            </w:r>
          </w:p>
          <w:p w14:paraId="7551C91D" w14:textId="77777777" w:rsidR="00345923" w:rsidRDefault="00345923" w:rsidP="00DC721F">
            <w:pPr>
              <w:jc w:val="both"/>
              <w:rPr>
                <w:rFonts w:ascii="Times New Roman" w:hAnsi="Times New Roman" w:cs="Times New Roman"/>
                <w:sz w:val="24"/>
                <w:szCs w:val="24"/>
              </w:rPr>
            </w:pPr>
          </w:p>
          <w:p w14:paraId="698CBC1B" w14:textId="2D03EA83" w:rsidR="005263EE" w:rsidRDefault="00345923" w:rsidP="00DC721F">
            <w:pPr>
              <w:jc w:val="both"/>
              <w:rPr>
                <w:rFonts w:ascii="Times New Roman" w:hAnsi="Times New Roman" w:cs="Times New Roman"/>
                <w:sz w:val="24"/>
                <w:szCs w:val="24"/>
              </w:rPr>
            </w:pPr>
            <w:r>
              <w:rPr>
                <w:rFonts w:ascii="Times New Roman" w:hAnsi="Times New Roman" w:cs="Times New Roman"/>
                <w:sz w:val="24"/>
                <w:szCs w:val="24"/>
              </w:rPr>
              <w:t>Justits</w:t>
            </w:r>
            <w:r w:rsidR="005263EE">
              <w:rPr>
                <w:rFonts w:ascii="Times New Roman" w:hAnsi="Times New Roman" w:cs="Times New Roman"/>
                <w:sz w:val="24"/>
                <w:szCs w:val="24"/>
              </w:rPr>
              <w:t>ministeriet, den [dato]</w:t>
            </w:r>
          </w:p>
          <w:p w14:paraId="57195427" w14:textId="77777777" w:rsidR="005263EE" w:rsidRDefault="005263EE" w:rsidP="00DC721F">
            <w:pPr>
              <w:jc w:val="both"/>
              <w:rPr>
                <w:rFonts w:ascii="Times New Roman" w:hAnsi="Times New Roman" w:cs="Times New Roman"/>
                <w:sz w:val="24"/>
                <w:szCs w:val="24"/>
              </w:rPr>
            </w:pPr>
          </w:p>
          <w:p w14:paraId="01BE3363" w14:textId="77777777" w:rsidR="005263EE" w:rsidRDefault="005263EE" w:rsidP="00DC721F">
            <w:pPr>
              <w:jc w:val="both"/>
              <w:rPr>
                <w:rFonts w:ascii="Times New Roman" w:hAnsi="Times New Roman" w:cs="Times New Roman"/>
                <w:sz w:val="24"/>
                <w:szCs w:val="24"/>
              </w:rPr>
            </w:pPr>
            <w:r>
              <w:rPr>
                <w:rFonts w:ascii="Times New Roman" w:hAnsi="Times New Roman" w:cs="Times New Roman"/>
                <w:sz w:val="24"/>
                <w:szCs w:val="24"/>
              </w:rPr>
              <w:t>I ærbødighed</w:t>
            </w:r>
          </w:p>
          <w:p w14:paraId="78C620EC" w14:textId="77777777" w:rsidR="005263EE" w:rsidRDefault="005263EE" w:rsidP="00DC721F">
            <w:pPr>
              <w:jc w:val="both"/>
              <w:rPr>
                <w:rFonts w:ascii="Times New Roman" w:hAnsi="Times New Roman" w:cs="Times New Roman"/>
                <w:sz w:val="24"/>
                <w:szCs w:val="24"/>
              </w:rPr>
            </w:pPr>
          </w:p>
          <w:p w14:paraId="63E9F445" w14:textId="46144864" w:rsidR="005263EE" w:rsidRPr="00A23D30" w:rsidRDefault="005263EE">
            <w:pPr>
              <w:jc w:val="center"/>
              <w:rPr>
                <w:rFonts w:ascii="Times New Roman" w:hAnsi="Times New Roman" w:cs="Times New Roman"/>
                <w:sz w:val="24"/>
                <w:szCs w:val="24"/>
              </w:rPr>
            </w:pPr>
            <w:commentRangeStart w:id="9"/>
            <w:r>
              <w:rPr>
                <w:rFonts w:ascii="Times New Roman" w:hAnsi="Times New Roman" w:cs="Times New Roman"/>
                <w:sz w:val="24"/>
                <w:szCs w:val="24"/>
              </w:rPr>
              <w:t>/</w:t>
            </w:r>
            <w:commentRangeEnd w:id="9"/>
            <w:r>
              <w:rPr>
                <w:rStyle w:val="Kommentarhenvisning"/>
              </w:rPr>
              <w:commentReference w:id="9"/>
            </w:r>
          </w:p>
          <w:p w14:paraId="214CF99F" w14:textId="77777777" w:rsidR="005263EE" w:rsidRDefault="005263EE" w:rsidP="001876BF">
            <w:pPr>
              <w:jc w:val="both"/>
              <w:rPr>
                <w:rFonts w:ascii="Times New Roman" w:hAnsi="Times New Roman" w:cs="Times New Roman"/>
                <w:sz w:val="24"/>
                <w:szCs w:val="24"/>
              </w:rPr>
            </w:pPr>
          </w:p>
        </w:tc>
      </w:tr>
    </w:tbl>
    <w:p w14:paraId="2835AD75" w14:textId="132A103A" w:rsidR="005263EE" w:rsidDel="009A0290" w:rsidRDefault="005263EE" w:rsidP="005263EE">
      <w:pPr>
        <w:jc w:val="both"/>
        <w:rPr>
          <w:del w:id="10" w:author="Forfatter"/>
          <w:rFonts w:ascii="Times New Roman" w:hAnsi="Times New Roman" w:cs="Times New Roman"/>
          <w:sz w:val="24"/>
          <w:szCs w:val="24"/>
        </w:rPr>
        <w:sectPr w:rsidR="005263EE" w:rsidDel="009A0290" w:rsidSect="003A274D">
          <w:pgSz w:w="11906" w:h="16838"/>
          <w:pgMar w:top="1701" w:right="1134" w:bottom="1701" w:left="1134" w:header="708" w:footer="708" w:gutter="0"/>
          <w:cols w:space="708"/>
          <w:docGrid w:linePitch="360"/>
        </w:sectPr>
      </w:pPr>
    </w:p>
    <w:p w14:paraId="2E4C277D" w14:textId="77777777" w:rsidR="00B26621" w:rsidRDefault="00B26621"/>
    <w:sectPr w:rsidR="00B26621" w:rsidSect="003A274D">
      <w:type w:val="continuous"/>
      <w:pgSz w:w="11906" w:h="16838"/>
      <w:pgMar w:top="1701" w:right="1134" w:bottom="1701" w:left="1134"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orfatter" w:initials="F">
    <w:p w14:paraId="2B22692C" w14:textId="6EB1A3A9" w:rsidR="00345923" w:rsidRDefault="00345923">
      <w:pPr>
        <w:pStyle w:val="Kommentartekst"/>
      </w:pPr>
      <w:r>
        <w:rPr>
          <w:rStyle w:val="Kommentarhenvisning"/>
        </w:rPr>
        <w:annotationRef/>
      </w:r>
      <w:r w:rsidRPr="004909D4">
        <w:rPr>
          <w:rFonts w:ascii="Times New Roman" w:hAnsi="Times New Roman" w:cs="Times New Roman"/>
        </w:rPr>
        <w:t>Titlen på anordningsudkastet, der forelægges, skal fremgå her.</w:t>
      </w:r>
    </w:p>
  </w:comment>
  <w:comment w:id="2" w:author="Forfatter" w:initials="F">
    <w:p w14:paraId="028C31A3" w14:textId="5DF7D01A" w:rsidR="00EF459F" w:rsidRDefault="00EF459F">
      <w:pPr>
        <w:pStyle w:val="Kommentartekst"/>
      </w:pPr>
      <w:r>
        <w:rPr>
          <w:rStyle w:val="Kommentarhenvisning"/>
        </w:rPr>
        <w:annotationRef/>
      </w:r>
      <w:r w:rsidRPr="004909D4">
        <w:rPr>
          <w:rFonts w:ascii="Times New Roman" w:hAnsi="Times New Roman" w:cs="Times New Roman"/>
        </w:rPr>
        <w:t xml:space="preserve">Er det en anordning for </w:t>
      </w:r>
      <w:r w:rsidR="00155238">
        <w:rPr>
          <w:rFonts w:ascii="Times New Roman" w:hAnsi="Times New Roman" w:cs="Times New Roman"/>
        </w:rPr>
        <w:t>Færøerne</w:t>
      </w:r>
      <w:r w:rsidRPr="004909D4">
        <w:rPr>
          <w:rFonts w:ascii="Times New Roman" w:hAnsi="Times New Roman" w:cs="Times New Roman"/>
        </w:rPr>
        <w:t>, skal der i hele forestillingen stå ”</w:t>
      </w:r>
      <w:r w:rsidR="00155238">
        <w:rPr>
          <w:rFonts w:ascii="Times New Roman" w:hAnsi="Times New Roman" w:cs="Times New Roman"/>
        </w:rPr>
        <w:t>Færøerne</w:t>
      </w:r>
      <w:r w:rsidRPr="004909D4">
        <w:rPr>
          <w:rFonts w:ascii="Times New Roman" w:hAnsi="Times New Roman" w:cs="Times New Roman"/>
        </w:rPr>
        <w:t>” de steder, hvor der i skabelonen står ”</w:t>
      </w:r>
      <w:r w:rsidR="00155238">
        <w:rPr>
          <w:rFonts w:ascii="Times New Roman" w:hAnsi="Times New Roman" w:cs="Times New Roman"/>
        </w:rPr>
        <w:t>Grønland</w:t>
      </w:r>
      <w:r w:rsidRPr="004909D4">
        <w:rPr>
          <w:rFonts w:ascii="Times New Roman" w:hAnsi="Times New Roman" w:cs="Times New Roman"/>
        </w:rPr>
        <w:t>”.</w:t>
      </w:r>
    </w:p>
  </w:comment>
  <w:comment w:id="3" w:author="Forfatter" w:initials="F">
    <w:p w14:paraId="1A514054" w14:textId="0820BE0F" w:rsidR="005263EE" w:rsidRDefault="005263EE" w:rsidP="005263EE">
      <w:pPr>
        <w:rPr>
          <w:rFonts w:ascii="Times New Roman" w:hAnsi="Times New Roman" w:cs="Times New Roman"/>
        </w:rPr>
      </w:pPr>
      <w:r>
        <w:rPr>
          <w:rStyle w:val="Kommentarhenvisning"/>
        </w:rPr>
        <w:annotationRef/>
      </w:r>
      <w:r w:rsidR="00EF459F">
        <w:rPr>
          <w:rFonts w:ascii="Times New Roman" w:hAnsi="Times New Roman" w:cs="Times New Roman"/>
        </w:rPr>
        <w:t xml:space="preserve">Her henvises til anordningshjemlerne, som anordningen udstedes i medfør af (dvs. de </w:t>
      </w:r>
      <w:r w:rsidR="009A0290">
        <w:rPr>
          <w:rFonts w:ascii="Times New Roman" w:hAnsi="Times New Roman" w:cs="Times New Roman"/>
        </w:rPr>
        <w:t>lov</w:t>
      </w:r>
      <w:r w:rsidR="00EF459F">
        <w:rPr>
          <w:rFonts w:ascii="Times New Roman" w:hAnsi="Times New Roman" w:cs="Times New Roman"/>
        </w:rPr>
        <w:t xml:space="preserve">bestemmelser, hvor der står, at lovene </w:t>
      </w:r>
      <w:r w:rsidR="002022B2">
        <w:rPr>
          <w:rFonts w:ascii="Times New Roman" w:hAnsi="Times New Roman" w:cs="Times New Roman"/>
        </w:rPr>
        <w:t xml:space="preserve">[helt eller delvis] kan </w:t>
      </w:r>
      <w:r w:rsidR="00EF459F">
        <w:rPr>
          <w:rFonts w:ascii="Times New Roman" w:hAnsi="Times New Roman" w:cs="Times New Roman"/>
        </w:rPr>
        <w:t>sættes i kraft). Disse oplysninger fremgår af anordningsudkastets indledning.</w:t>
      </w:r>
    </w:p>
    <w:p w14:paraId="3A1D96E1" w14:textId="77777777" w:rsidR="005263EE" w:rsidRDefault="005263EE" w:rsidP="005263EE">
      <w:pPr>
        <w:rPr>
          <w:rFonts w:ascii="Times New Roman" w:hAnsi="Times New Roman" w:cs="Times New Roman"/>
        </w:rPr>
      </w:pPr>
    </w:p>
    <w:p w14:paraId="1C3210B4" w14:textId="77777777" w:rsidR="005263EE" w:rsidRPr="007A12AF" w:rsidRDefault="005263EE" w:rsidP="005263EE">
      <w:pPr>
        <w:rPr>
          <w:rFonts w:ascii="Times New Roman" w:hAnsi="Times New Roman" w:cs="Times New Roman"/>
        </w:rPr>
      </w:pPr>
    </w:p>
  </w:comment>
  <w:comment w:id="4" w:author="Forfatter" w:initials="F">
    <w:p w14:paraId="7018A182" w14:textId="78FE5E89" w:rsidR="004D2EB5" w:rsidRDefault="004D2EB5">
      <w:pPr>
        <w:pStyle w:val="Kommentartekst"/>
      </w:pPr>
      <w:r>
        <w:rPr>
          <w:rStyle w:val="Kommentarhenvisning"/>
        </w:rPr>
        <w:annotationRef/>
      </w:r>
      <w:r>
        <w:t xml:space="preserve">Der henvises til § 2, da der er tale om en samlelov, som også ændrer andre love end den lov, som den kongelige anordning vedrører. Den kongelige anordning vedrører i dette tilfælde </w:t>
      </w:r>
      <w:r w:rsidRPr="004D2EB5">
        <w:t>lov om erstatning fra staten til ofre for forbrydelser</w:t>
      </w:r>
      <w:r>
        <w:t>, og ændringerne af denne lov fremgår af § 2.</w:t>
      </w:r>
    </w:p>
  </w:comment>
  <w:comment w:id="5" w:author="Forfatter" w:initials="F">
    <w:p w14:paraId="15222191" w14:textId="06A8EA5C" w:rsidR="004D2EB5" w:rsidRDefault="004D2EB5">
      <w:pPr>
        <w:pStyle w:val="Kommentartekst"/>
      </w:pPr>
      <w:r>
        <w:rPr>
          <w:rStyle w:val="Kommentarhenvisning"/>
        </w:rPr>
        <w:annotationRef/>
      </w:r>
      <w:r>
        <w:t xml:space="preserve">Denne lov ændrer kun </w:t>
      </w:r>
      <w:r w:rsidRPr="004D2EB5">
        <w:t>lov om erstatning fra staten til ofre for forbrydelser</w:t>
      </w:r>
      <w:r>
        <w:t>. Der henvises derfor ikke til en bestemt paragraf.</w:t>
      </w:r>
    </w:p>
  </w:comment>
  <w:comment w:id="6" w:author="Forfatter" w:initials="F">
    <w:p w14:paraId="40B9993B" w14:textId="71BAC8C9" w:rsidR="003B211C" w:rsidRPr="003B211C" w:rsidRDefault="003B211C">
      <w:pPr>
        <w:pStyle w:val="Kommentartekst"/>
        <w:rPr>
          <w:rFonts w:ascii="Times New Roman" w:hAnsi="Times New Roman" w:cs="Times New Roman"/>
        </w:rPr>
      </w:pPr>
      <w:r>
        <w:rPr>
          <w:rStyle w:val="Kommentarhenvisning"/>
        </w:rPr>
        <w:annotationRef/>
      </w:r>
      <w:bookmarkStart w:id="7" w:name="_Hlk122523106"/>
      <w:r w:rsidRPr="004909D4">
        <w:rPr>
          <w:rFonts w:ascii="Times New Roman" w:hAnsi="Times New Roman" w:cs="Times New Roman"/>
        </w:rPr>
        <w:t>Denne tekst skal afspejle det, der faktisk står i anordningshjemlerne.</w:t>
      </w:r>
      <w:bookmarkEnd w:id="7"/>
    </w:p>
  </w:comment>
  <w:comment w:id="8" w:author="Forfatter" w:initials="F">
    <w:p w14:paraId="56DCFFC0" w14:textId="4CD537F5" w:rsidR="00821E76" w:rsidRPr="004909D4" w:rsidRDefault="00821E76" w:rsidP="00821E76">
      <w:pPr>
        <w:pStyle w:val="Kommentartekst"/>
        <w:rPr>
          <w:rFonts w:ascii="Times New Roman" w:hAnsi="Times New Roman" w:cs="Times New Roman"/>
        </w:rPr>
      </w:pPr>
      <w:r>
        <w:rPr>
          <w:rStyle w:val="Kommentarhenvisning"/>
        </w:rPr>
        <w:annotationRef/>
      </w:r>
      <w:r w:rsidRPr="004909D4">
        <w:rPr>
          <w:rFonts w:ascii="Times New Roman" w:hAnsi="Times New Roman" w:cs="Times New Roman"/>
        </w:rPr>
        <w:t xml:space="preserve">Er der tale om en anordning for </w:t>
      </w:r>
      <w:r w:rsidR="004D2EB5">
        <w:rPr>
          <w:rFonts w:ascii="Times New Roman" w:hAnsi="Times New Roman" w:cs="Times New Roman"/>
        </w:rPr>
        <w:t>Færøerne</w:t>
      </w:r>
      <w:r w:rsidRPr="004909D4">
        <w:rPr>
          <w:rFonts w:ascii="Times New Roman" w:hAnsi="Times New Roman" w:cs="Times New Roman"/>
        </w:rPr>
        <w:t>, skal der stå ”</w:t>
      </w:r>
      <w:r w:rsidR="004D2EB5">
        <w:rPr>
          <w:rFonts w:ascii="Times New Roman" w:hAnsi="Times New Roman" w:cs="Times New Roman"/>
        </w:rPr>
        <w:t>Færøernes Hjemmestyre</w:t>
      </w:r>
      <w:r w:rsidRPr="004909D4">
        <w:rPr>
          <w:rFonts w:ascii="Times New Roman" w:hAnsi="Times New Roman" w:cs="Times New Roman"/>
        </w:rPr>
        <w:t>”.</w:t>
      </w:r>
    </w:p>
  </w:comment>
  <w:comment w:id="9" w:author="Forfatter" w:initials="F">
    <w:p w14:paraId="03D9B2EF" w14:textId="7027CE53" w:rsidR="0070516F" w:rsidRPr="004909D4" w:rsidRDefault="005263EE" w:rsidP="0070516F">
      <w:pPr>
        <w:pStyle w:val="Kommentartekst"/>
        <w:rPr>
          <w:rFonts w:ascii="Times New Roman" w:hAnsi="Times New Roman" w:cs="Times New Roman"/>
        </w:rPr>
      </w:pPr>
      <w:r>
        <w:rPr>
          <w:rStyle w:val="Kommentarhenvisning"/>
        </w:rPr>
        <w:annotationRef/>
      </w:r>
      <w:r w:rsidR="0070516F" w:rsidRPr="004909D4">
        <w:rPr>
          <w:rFonts w:ascii="Times New Roman" w:hAnsi="Times New Roman" w:cs="Times New Roman"/>
        </w:rPr>
        <w:t xml:space="preserve">Her sætter </w:t>
      </w:r>
      <w:r w:rsidR="0070516F">
        <w:rPr>
          <w:rFonts w:ascii="Times New Roman" w:hAnsi="Times New Roman" w:cs="Times New Roman"/>
        </w:rPr>
        <w:t xml:space="preserve">underskrivende embedsmand </w:t>
      </w:r>
      <w:r w:rsidR="0070516F" w:rsidRPr="004909D4">
        <w:rPr>
          <w:rFonts w:ascii="Times New Roman" w:hAnsi="Times New Roman" w:cs="Times New Roman"/>
        </w:rPr>
        <w:t>og ministeren deres underskrifter</w:t>
      </w:r>
      <w:r w:rsidR="0070516F">
        <w:rPr>
          <w:rFonts w:ascii="Times New Roman" w:hAnsi="Times New Roman" w:cs="Times New Roman"/>
        </w:rPr>
        <w:t xml:space="preserve"> </w:t>
      </w:r>
      <w:r w:rsidR="0070516F" w:rsidRPr="002022B2">
        <w:rPr>
          <w:rFonts w:ascii="Times New Roman" w:hAnsi="Times New Roman" w:cs="Times New Roman"/>
        </w:rPr>
        <w:t>i hånden forud for oversendelsen.</w:t>
      </w:r>
      <w:r w:rsidR="0070516F">
        <w:rPr>
          <w:rFonts w:ascii="Times New Roman" w:hAnsi="Times New Roman" w:cs="Times New Roman"/>
        </w:rPr>
        <w:t xml:space="preserve"> </w:t>
      </w:r>
      <w:r w:rsidR="0070516F" w:rsidRPr="002022B2">
        <w:rPr>
          <w:rFonts w:ascii="Times New Roman" w:hAnsi="Times New Roman" w:cs="Times New Roman"/>
        </w:rPr>
        <w:t>Ministerens underskrift sættes til venstre for skråstregen, mens underskrivende embedsmands underskrift sættes til højre.</w:t>
      </w:r>
    </w:p>
    <w:p w14:paraId="5AA3E772" w14:textId="25258D4D" w:rsidR="005263EE" w:rsidRDefault="005263EE" w:rsidP="005263EE">
      <w:pPr>
        <w:pStyle w:val="Kommentarteks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22692C" w15:done="0"/>
  <w15:commentEx w15:paraId="028C31A3" w15:done="0"/>
  <w15:commentEx w15:paraId="1C3210B4" w15:done="0"/>
  <w15:commentEx w15:paraId="7018A182" w15:done="0"/>
  <w15:commentEx w15:paraId="15222191" w15:done="0"/>
  <w15:commentEx w15:paraId="40B9993B" w15:done="0"/>
  <w15:commentEx w15:paraId="56DCFFC0" w15:done="0"/>
  <w15:commentEx w15:paraId="5AA3E7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22692C" w16cid:durableId="274D8D52"/>
  <w16cid:commentId w16cid:paraId="028C31A3" w16cid:durableId="274D8D84"/>
  <w16cid:commentId w16cid:paraId="1C3210B4" w16cid:durableId="274C610A"/>
  <w16cid:commentId w16cid:paraId="7018A182" w16cid:durableId="27569A39"/>
  <w16cid:commentId w16cid:paraId="15222191" w16cid:durableId="27569BC5"/>
  <w16cid:commentId w16cid:paraId="40B9993B" w16cid:durableId="27568D42"/>
  <w16cid:commentId w16cid:paraId="56DCFFC0" w16cid:durableId="274CC750"/>
  <w16cid:commentId w16cid:paraId="5AA3E772" w16cid:durableId="274C61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74BE1" w14:textId="77777777" w:rsidR="008F7AAE" w:rsidRDefault="008F7AAE" w:rsidP="00DD4903">
      <w:pPr>
        <w:spacing w:after="0" w:line="240" w:lineRule="auto"/>
      </w:pPr>
      <w:r>
        <w:separator/>
      </w:r>
    </w:p>
  </w:endnote>
  <w:endnote w:type="continuationSeparator" w:id="0">
    <w:p w14:paraId="02DB144E" w14:textId="77777777" w:rsidR="008F7AAE" w:rsidRDefault="008F7AAE" w:rsidP="00DD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273B7" w14:textId="77777777" w:rsidR="008F7AAE" w:rsidRDefault="008F7AAE" w:rsidP="00DD4903">
      <w:pPr>
        <w:spacing w:after="0" w:line="240" w:lineRule="auto"/>
      </w:pPr>
      <w:r>
        <w:separator/>
      </w:r>
    </w:p>
  </w:footnote>
  <w:footnote w:type="continuationSeparator" w:id="0">
    <w:p w14:paraId="78258194" w14:textId="77777777" w:rsidR="008F7AAE" w:rsidRDefault="008F7AAE" w:rsidP="00DD49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EE"/>
    <w:rsid w:val="00005C0D"/>
    <w:rsid w:val="000270C0"/>
    <w:rsid w:val="00155238"/>
    <w:rsid w:val="00164D32"/>
    <w:rsid w:val="001876BF"/>
    <w:rsid w:val="00190081"/>
    <w:rsid w:val="002022B2"/>
    <w:rsid w:val="002200D3"/>
    <w:rsid w:val="00345923"/>
    <w:rsid w:val="003B211C"/>
    <w:rsid w:val="00434820"/>
    <w:rsid w:val="004D2EB5"/>
    <w:rsid w:val="005263EE"/>
    <w:rsid w:val="00655616"/>
    <w:rsid w:val="0070516F"/>
    <w:rsid w:val="007D4CDF"/>
    <w:rsid w:val="00821E76"/>
    <w:rsid w:val="00823273"/>
    <w:rsid w:val="008F7AAE"/>
    <w:rsid w:val="009A0290"/>
    <w:rsid w:val="00B26621"/>
    <w:rsid w:val="00B3494A"/>
    <w:rsid w:val="00CC5CE0"/>
    <w:rsid w:val="00CE4A64"/>
    <w:rsid w:val="00DD4903"/>
    <w:rsid w:val="00E52D3F"/>
    <w:rsid w:val="00E576D1"/>
    <w:rsid w:val="00EF45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5699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3E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5263EE"/>
    <w:rPr>
      <w:sz w:val="16"/>
      <w:szCs w:val="16"/>
    </w:rPr>
  </w:style>
  <w:style w:type="paragraph" w:styleId="Kommentartekst">
    <w:name w:val="annotation text"/>
    <w:basedOn w:val="Normal"/>
    <w:link w:val="KommentartekstTegn"/>
    <w:uiPriority w:val="99"/>
    <w:semiHidden/>
    <w:unhideWhenUsed/>
    <w:rsid w:val="005263E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263EE"/>
    <w:rPr>
      <w:sz w:val="20"/>
      <w:szCs w:val="20"/>
    </w:rPr>
  </w:style>
  <w:style w:type="paragraph" w:styleId="Markeringsbobletekst">
    <w:name w:val="Balloon Text"/>
    <w:basedOn w:val="Normal"/>
    <w:link w:val="MarkeringsbobletekstTegn"/>
    <w:uiPriority w:val="99"/>
    <w:semiHidden/>
    <w:unhideWhenUsed/>
    <w:rsid w:val="005263E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263EE"/>
    <w:rPr>
      <w:rFonts w:ascii="Segoe UI" w:hAnsi="Segoe UI" w:cs="Segoe UI"/>
      <w:sz w:val="18"/>
      <w:szCs w:val="18"/>
    </w:rPr>
  </w:style>
  <w:style w:type="table" w:styleId="Tabel-Gitter">
    <w:name w:val="Table Grid"/>
    <w:basedOn w:val="Tabel-Normal"/>
    <w:uiPriority w:val="39"/>
    <w:rsid w:val="00526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uiPriority w:val="99"/>
    <w:semiHidden/>
    <w:unhideWhenUsed/>
    <w:rsid w:val="00345923"/>
    <w:rPr>
      <w:b/>
      <w:bCs/>
    </w:rPr>
  </w:style>
  <w:style w:type="character" w:customStyle="1" w:styleId="KommentaremneTegn">
    <w:name w:val="Kommentaremne Tegn"/>
    <w:basedOn w:val="KommentartekstTegn"/>
    <w:link w:val="Kommentaremne"/>
    <w:uiPriority w:val="99"/>
    <w:semiHidden/>
    <w:rsid w:val="00345923"/>
    <w:rPr>
      <w:b/>
      <w:bCs/>
      <w:sz w:val="20"/>
      <w:szCs w:val="20"/>
    </w:rPr>
  </w:style>
  <w:style w:type="paragraph" w:styleId="Sidehoved">
    <w:name w:val="header"/>
    <w:basedOn w:val="Normal"/>
    <w:link w:val="SidehovedTegn"/>
    <w:uiPriority w:val="99"/>
    <w:unhideWhenUsed/>
    <w:rsid w:val="00DD490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D4903"/>
  </w:style>
  <w:style w:type="paragraph" w:styleId="Sidefod">
    <w:name w:val="footer"/>
    <w:basedOn w:val="Normal"/>
    <w:link w:val="SidefodTegn"/>
    <w:uiPriority w:val="99"/>
    <w:unhideWhenUsed/>
    <w:rsid w:val="00DD490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D4903"/>
  </w:style>
  <w:style w:type="character" w:styleId="Hyperlink">
    <w:name w:val="Hyperlink"/>
    <w:basedOn w:val="Standardskrifttypeiafsnit"/>
    <w:uiPriority w:val="99"/>
    <w:semiHidden/>
    <w:unhideWhenUsed/>
    <w:rsid w:val="007D4CDF"/>
    <w:rPr>
      <w:color w:val="0563C1" w:themeColor="hyperlink"/>
      <w:u w:val="single"/>
    </w:rPr>
  </w:style>
  <w:style w:type="character" w:customStyle="1" w:styleId="custom-control-count">
    <w:name w:val="custom-control-count"/>
    <w:basedOn w:val="Standardskrifttypeiafsnit"/>
    <w:rsid w:val="007D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499655">
      <w:bodyDiv w:val="1"/>
      <w:marLeft w:val="0"/>
      <w:marRight w:val="0"/>
      <w:marTop w:val="0"/>
      <w:marBottom w:val="0"/>
      <w:divBdr>
        <w:top w:val="none" w:sz="0" w:space="0" w:color="auto"/>
        <w:left w:val="none" w:sz="0" w:space="0" w:color="auto"/>
        <w:bottom w:val="none" w:sz="0" w:space="0" w:color="auto"/>
        <w:right w:val="none" w:sz="0" w:space="0" w:color="auto"/>
      </w:divBdr>
    </w:div>
    <w:div w:id="21044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2486</Characters>
  <Application>Microsoft Office Word</Application>
  <DocSecurity>0</DocSecurity>
  <Lines>77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2023-01-05T09:21:00Z</dcterms:created>
  <dcterms:modified xsi:type="dcterms:W3CDTF">2024-02-07T20:35:00Z</dcterms:modified>
</cp:coreProperties>
</file>